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7655D5" w:rsidRDefault="007655D5" w:rsidP="007655D5"/>
    <w:p w:rsidR="007655D5" w:rsidRPr="00C37A02" w:rsidRDefault="007655D5" w:rsidP="000F54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A02">
        <w:rPr>
          <w:rFonts w:ascii="Times New Roman" w:hAnsi="Times New Roman" w:cs="Times New Roman"/>
          <w:b/>
          <w:sz w:val="36"/>
          <w:szCs w:val="36"/>
        </w:rPr>
        <w:t>Консультация для родителей.</w:t>
      </w:r>
    </w:p>
    <w:p w:rsidR="007655D5" w:rsidRPr="007655D5" w:rsidRDefault="007655D5" w:rsidP="000F54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5D5">
        <w:rPr>
          <w:rFonts w:ascii="Times New Roman" w:hAnsi="Times New Roman" w:cs="Times New Roman"/>
          <w:b/>
          <w:sz w:val="36"/>
          <w:szCs w:val="36"/>
        </w:rPr>
        <w:t>Как рассказать детям о Великой Отечественной войне.</w:t>
      </w:r>
    </w:p>
    <w:p w:rsidR="007655D5" w:rsidRPr="00C37A02" w:rsidRDefault="007655D5" w:rsidP="007655D5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u w:val="single" w:color="000000" w:themeColor="text1"/>
        </w:rPr>
      </w:pPr>
      <w:ins w:id="0" w:author="Unknown">
        <w:r w:rsidRPr="007655D5">
          <w:br/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  </w:r>
      </w:ins>
    </w:p>
    <w:p w:rsidR="007655D5" w:rsidRPr="00C37A02" w:rsidRDefault="007655D5" w:rsidP="007655D5">
      <w:pPr>
        <w:rPr>
          <w:ins w:id="1" w:author="Unknown"/>
          <w:rFonts w:ascii="Times New Roman" w:hAnsi="Times New Roman" w:cs="Times New Roman"/>
          <w:i/>
          <w:color w:val="1D1B11" w:themeColor="background2" w:themeShade="1A"/>
          <w:sz w:val="28"/>
          <w:szCs w:val="28"/>
          <w:u w:val="single" w:color="000000" w:themeColor="text1"/>
        </w:rPr>
      </w:pPr>
    </w:p>
    <w:p w:rsidR="007655D5" w:rsidRPr="00C37A02" w:rsidRDefault="007655D5" w:rsidP="007655D5">
      <w:pPr>
        <w:rPr>
          <w:ins w:id="2" w:author="Unknown"/>
          <w:i/>
          <w:color w:val="1D1B11" w:themeColor="background2" w:themeShade="1A"/>
          <w:u w:val="single" w:color="000000" w:themeColor="text1"/>
        </w:rPr>
      </w:pPr>
      <w:r w:rsidRPr="00C37A02">
        <w:rPr>
          <w:i/>
          <w:noProof/>
          <w:color w:val="1D1B11" w:themeColor="background2" w:themeShade="1A"/>
          <w:u w:val="single" w:color="000000" w:themeColor="text1"/>
          <w:lang w:eastAsia="ru-RU"/>
        </w:rPr>
        <w:drawing>
          <wp:inline distT="0" distB="0" distL="0" distR="0" wp14:anchorId="393E35FB" wp14:editId="22A9BD0C">
            <wp:extent cx="5962650" cy="4219575"/>
            <wp:effectExtent l="0" t="0" r="0" b="9525"/>
            <wp:docPr id="4" name="Рисунок 4" descr="http://ped-kopilka.ru/upload/blogs/2766_46ed6125e9f19ab03dbb0d42ba5e1f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766_46ed6125e9f19ab03dbb0d42ba5e1feb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D5" w:rsidRPr="00C37A02" w:rsidRDefault="007655D5" w:rsidP="007655D5">
      <w:pPr>
        <w:rPr>
          <w:b/>
          <w:bCs/>
          <w:i/>
          <w:color w:val="1D1B11" w:themeColor="background2" w:themeShade="1A"/>
          <w:u w:val="single" w:color="000000" w:themeColor="text1"/>
        </w:rPr>
      </w:pPr>
      <w:ins w:id="3" w:author="Unknown">
        <w:r w:rsidRPr="00C37A02">
          <w:rPr>
            <w:i/>
            <w:color w:val="1D1B11" w:themeColor="background2" w:themeShade="1A"/>
            <w:u w:val="single" w:color="000000" w:themeColor="text1"/>
          </w:rPr>
          <w:br/>
        </w:r>
      </w:ins>
    </w:p>
    <w:p w:rsidR="007655D5" w:rsidRPr="00C37A02" w:rsidRDefault="007655D5" w:rsidP="007655D5">
      <w:pPr>
        <w:rPr>
          <w:b/>
          <w:bCs/>
          <w:i/>
          <w:color w:val="1D1B11" w:themeColor="background2" w:themeShade="1A"/>
          <w:u w:val="single" w:color="000000" w:themeColor="text1"/>
        </w:rPr>
      </w:pPr>
    </w:p>
    <w:p w:rsidR="007655D5" w:rsidRPr="00C37A02" w:rsidRDefault="007655D5" w:rsidP="007655D5">
      <w:pPr>
        <w:rPr>
          <w:b/>
          <w:bCs/>
          <w:i/>
          <w:color w:val="1D1B11" w:themeColor="background2" w:themeShade="1A"/>
          <w:u w:val="single" w:color="000000" w:themeColor="text1"/>
        </w:rPr>
      </w:pPr>
    </w:p>
    <w:p w:rsidR="007655D5" w:rsidRPr="00C37A02" w:rsidRDefault="007655D5" w:rsidP="007655D5">
      <w:pPr>
        <w:rPr>
          <w:ins w:id="4" w:author="Unknown"/>
          <w:rFonts w:ascii="Times New Roman" w:hAnsi="Times New Roman" w:cs="Times New Roman"/>
          <w:i/>
          <w:color w:val="1D1B11" w:themeColor="background2" w:themeShade="1A"/>
          <w:sz w:val="28"/>
          <w:szCs w:val="28"/>
          <w:u w:val="single" w:color="000000" w:themeColor="text1"/>
        </w:rPr>
      </w:pPr>
      <w:ins w:id="5" w:author="Unknown">
        <w:r w:rsidRPr="00C37A02">
          <w:rPr>
            <w:rFonts w:ascii="Times New Roman" w:hAnsi="Times New Roman" w:cs="Times New Roman"/>
            <w:b/>
            <w:bCs/>
            <w:i/>
            <w:color w:val="1D1B11" w:themeColor="background2" w:themeShade="1A"/>
            <w:sz w:val="28"/>
            <w:szCs w:val="28"/>
            <w:u w:val="single" w:color="000000" w:themeColor="text1"/>
          </w:rPr>
          <w:t>9 мая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 xml:space="preserve">Тема войны очень глубокая и серьёзная, особенно для детей 5-6 лет. </w:t>
        </w:r>
        <w:proofErr w:type="gramStart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сформированности временных связей.</w:t>
        </w:r>
        <w:proofErr w:type="gramEnd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  </w:r>
      </w:ins>
    </w:p>
    <w:p w:rsidR="007655D5" w:rsidRPr="00C37A02" w:rsidRDefault="007655D5" w:rsidP="007655D5">
      <w:pPr>
        <w:rPr>
          <w:ins w:id="6" w:author="Unknown"/>
          <w:i/>
          <w:color w:val="1D1B11" w:themeColor="background2" w:themeShade="1A"/>
          <w:u w:val="single" w:color="000000" w:themeColor="text1"/>
        </w:rPr>
      </w:pPr>
      <w:r w:rsidRPr="00C37A02">
        <w:rPr>
          <w:i/>
          <w:noProof/>
          <w:color w:val="1D1B11" w:themeColor="background2" w:themeShade="1A"/>
          <w:u w:val="single" w:color="000000" w:themeColor="text1"/>
          <w:lang w:eastAsia="ru-RU"/>
        </w:rPr>
        <w:drawing>
          <wp:inline distT="0" distB="0" distL="0" distR="0" wp14:anchorId="303BC99E" wp14:editId="00B288CC">
            <wp:extent cx="5962650" cy="4476750"/>
            <wp:effectExtent l="0" t="0" r="0" b="0"/>
            <wp:docPr id="3" name="Рисунок 3" descr="http://ped-kopilka.ru/upload/blogs/2766_67b952c9ea2e2194ec8112ebc8d1b5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766_67b952c9ea2e2194ec8112ebc8d1b58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D5" w:rsidRPr="00C37A02" w:rsidRDefault="007655D5" w:rsidP="007655D5">
      <w:pPr>
        <w:rPr>
          <w:i/>
          <w:color w:val="1D1B11" w:themeColor="background2" w:themeShade="1A"/>
          <w:u w:val="single" w:color="000000" w:themeColor="text1"/>
        </w:rPr>
      </w:pPr>
      <w:ins w:id="7" w:author="Unknown">
        <w:r w:rsidRPr="00C37A02">
          <w:rPr>
            <w:i/>
            <w:color w:val="1D1B11" w:themeColor="background2" w:themeShade="1A"/>
            <w:u w:val="single" w:color="000000" w:themeColor="text1"/>
          </w:rPr>
          <w:lastRenderedPageBreak/>
          <w:br/>
        </w:r>
      </w:ins>
    </w:p>
    <w:p w:rsidR="007655D5" w:rsidRPr="00C37A02" w:rsidRDefault="007655D5" w:rsidP="007655D5">
      <w:pPr>
        <w:rPr>
          <w:i/>
          <w:color w:val="1D1B11" w:themeColor="background2" w:themeShade="1A"/>
          <w:u w:val="single" w:color="000000" w:themeColor="text1"/>
        </w:rPr>
      </w:pPr>
    </w:p>
    <w:p w:rsidR="000F5457" w:rsidRPr="00C37A02" w:rsidRDefault="007655D5" w:rsidP="007655D5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u w:val="single" w:color="000000" w:themeColor="text1"/>
        </w:rPr>
      </w:pPr>
      <w:ins w:id="8" w:author="Unknown"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Поэтому следует, уделить особое внимание, на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  </w:r>
      </w:ins>
    </w:p>
    <w:p w:rsidR="000F5457" w:rsidRPr="00C37A02" w:rsidRDefault="007655D5" w:rsidP="007655D5">
      <w:pPr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u w:val="single" w:color="000000" w:themeColor="text1"/>
        </w:rPr>
      </w:pPr>
      <w:ins w:id="9" w:author="Unknown"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Предлагаем примерные формы работы по изучению данной темы родителей со своими детьми дома: 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-</w:t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 чтение литературы, беседы и просмотр телепередач на военную тематику;</w:t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br/>
          <w:t>- рассматривание иллюстраций, семейных фотографий (бабушек, дедушек);</w:t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br/>
          <w:t>- словесно – дидактические игры;</w:t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br/>
          <w:t>- заучивание стихотворений, пословиц, поговорок, песен на военную тему;</w:t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br/>
          <w:t>- участие в выставках совместного семейного творчества;</w:t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br/>
          <w:t>- посещение военных музеев, ознакомление с памятниками, экскурсии на памятные исторические места (если имеется такая возможность).</w:t>
        </w:r>
      </w:ins>
    </w:p>
    <w:p w:rsidR="007655D5" w:rsidRPr="00C37A02" w:rsidRDefault="007655D5" w:rsidP="007655D5">
      <w:pPr>
        <w:rPr>
          <w:ins w:id="10" w:author="Unknown"/>
          <w:i/>
          <w:color w:val="1D1B11" w:themeColor="background2" w:themeShade="1A"/>
          <w:u w:val="single" w:color="000000" w:themeColor="text1"/>
        </w:rPr>
      </w:pPr>
      <w:ins w:id="11" w:author="Unknown"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</w:t>
        </w:r>
        <w:r w:rsidRPr="00C37A02">
          <w:rPr>
            <w:i/>
            <w:color w:val="1D1B11" w:themeColor="background2" w:themeShade="1A"/>
            <w:u w:val="single" w:color="000000" w:themeColor="text1"/>
          </w:rPr>
          <w:t>. </w:t>
        </w:r>
      </w:ins>
    </w:p>
    <w:p w:rsidR="007655D5" w:rsidRPr="00C37A02" w:rsidRDefault="007655D5" w:rsidP="007655D5">
      <w:pPr>
        <w:rPr>
          <w:ins w:id="12" w:author="Unknown"/>
          <w:i/>
          <w:color w:val="1D1B11" w:themeColor="background2" w:themeShade="1A"/>
          <w:u w:val="single" w:color="000000" w:themeColor="text1"/>
        </w:rPr>
      </w:pPr>
      <w:r w:rsidRPr="00C37A02">
        <w:rPr>
          <w:i/>
          <w:noProof/>
          <w:color w:val="1D1B11" w:themeColor="background2" w:themeShade="1A"/>
          <w:u w:val="single" w:color="000000" w:themeColor="text1"/>
          <w:lang w:eastAsia="ru-RU"/>
        </w:rPr>
        <w:lastRenderedPageBreak/>
        <w:drawing>
          <wp:inline distT="0" distB="0" distL="0" distR="0" wp14:anchorId="73645C02" wp14:editId="6C2ABFAC">
            <wp:extent cx="5962650" cy="4467225"/>
            <wp:effectExtent l="0" t="0" r="0" b="9525"/>
            <wp:docPr id="2" name="Рисунок 2" descr="http://ped-kopilka.ru/upload/blogs/2766_796a3fb65acfcf61476bfd819a79ad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766_796a3fb65acfcf61476bfd819a79ad0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D5" w:rsidRPr="00C37A02" w:rsidRDefault="007655D5" w:rsidP="007655D5">
      <w:pPr>
        <w:rPr>
          <w:ins w:id="13" w:author="Unknown"/>
          <w:rFonts w:ascii="Times New Roman" w:hAnsi="Times New Roman" w:cs="Times New Roman"/>
          <w:i/>
          <w:color w:val="1D1B11" w:themeColor="background2" w:themeShade="1A"/>
          <w:sz w:val="28"/>
          <w:szCs w:val="28"/>
          <w:u w:val="single" w:color="000000" w:themeColor="text1"/>
        </w:rPr>
      </w:pPr>
      <w:ins w:id="14" w:author="Unknown">
        <w:r w:rsidRPr="00C37A02">
          <w:rPr>
            <w:i/>
            <w:color w:val="1D1B11" w:themeColor="background2" w:themeShade="1A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Какие же книги о войне для детей можно посоветовать прочитать ребятам?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</w:t>
        </w:r>
        <w:proofErr w:type="gramStart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 xml:space="preserve"> ,</w:t>
        </w:r>
        <w:proofErr w:type="gramEnd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Прежде чем, знакомить дошкольников с произведениями о войне, необходимо подготовить их к восприятию этой сложной темы: </w:t>
        </w:r>
        <w:proofErr w:type="gramStart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-</w:t>
        </w:r>
        <w:proofErr w:type="gram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дать небольшие сведения из истории;</w:t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br/>
          <w:t xml:space="preserve">-рассказать маленьким слушателям о том, как мужественно защищали </w:t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lastRenderedPageBreak/>
          <w:t>родину солдаты, о ценности и неповторимости каждой человеческой жизни, о подвиге каждого человека на войне и всего народа в целом;</w:t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br/>
          <w:t xml:space="preserve">- говорить с ними о губительном характере войны, сметающей на своем пути все живое, оставляющей после себя людское горе, </w:t>
        </w:r>
        <w:proofErr w:type="spell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выжженую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землю.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  </w:r>
        <w:proofErr w:type="gramStart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 xml:space="preserve"> :</w:t>
        </w:r>
        <w:proofErr w:type="gramEnd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- </w:t>
        </w:r>
        <w:proofErr w:type="spell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С.П.Алексеев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« Рассказы из истории Великой Отечественной войны».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  </w:r>
        <w:proofErr w:type="gramStart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 xml:space="preserve"> ;</w:t>
        </w:r>
        <w:proofErr w:type="gramEnd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 xml:space="preserve">- Е. Благинина « Шинель» - о детстве лишенном радостей по чьей – то злой воле, </w:t>
        </w:r>
        <w:proofErr w:type="spellStart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подрпненном</w:t>
        </w:r>
        <w:proofErr w:type="spellEnd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 xml:space="preserve"> войной, заставившей рано повзрослеть;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- </w:t>
        </w:r>
        <w:proofErr w:type="spell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А.Барто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«Звенигород»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- о военном детстве в тылу;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- С.М. Георгиевская « Галина мама».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Эта небольшая повесть написана для малышей, для дошкольников, но рассказывается в ней не о пустяках, а о воинской доблести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- </w:t>
        </w:r>
        <w:proofErr w:type="spell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Ю.П.Герман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«Вот как это было»</w:t>
        </w:r>
        <w:proofErr w:type="gram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.</w:t>
        </w:r>
        <w:proofErr w:type="gramEnd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 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- В.Ю. Драгунский Арбузный переулок</w:t>
        </w:r>
        <w:proofErr w:type="gram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.</w:t>
        </w:r>
        <w:proofErr w:type="gramEnd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(</w:t>
        </w:r>
        <w:proofErr w:type="gramStart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в</w:t>
        </w:r>
        <w:proofErr w:type="gramEnd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 xml:space="preserve"> кн. "Денискины рассказы"). Отец рассказывает Дениске о своем голодном военном детстве.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- А.М. </w:t>
        </w:r>
        <w:proofErr w:type="spell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Жариков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« Смелые ребята», « Максим в отряде», « </w:t>
        </w:r>
        <w:proofErr w:type="spell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Юнбат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Иванов».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- </w:t>
        </w:r>
        <w:proofErr w:type="spell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В.А.Осеева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« Андрейка».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Рассказ о семилетнем Андрейке, помогающем матери в тяжелые военные годы и старающемся заменить ушедшего на фронт старшего брата.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- К.Г. Паустовский « Стальное колечко.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Сказка о девочке и волшебном колечке, которое подарил ей боец.</w:t>
        </w:r>
        <w:proofErr w:type="gramStart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-</w:t>
        </w:r>
        <w:proofErr w:type="gram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И. </w:t>
        </w:r>
        <w:proofErr w:type="spell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Токмакова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« Сосны шумят»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- о том, как война долгие годы не отпускает человека.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- Шишов А. «Лесная девочка»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 xml:space="preserve">. Из книжки ребята узнают о судьбе маленькой девочки Тани, внучки старого партизана, в годы Великой Отечественной 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lastRenderedPageBreak/>
          <w:t>войны.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- </w:t>
        </w:r>
        <w:proofErr w:type="spell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Ю.Яковлев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« Как Сережа на войну ходил».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  </w:r>
        <w:proofErr w:type="gramStart"/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-</w:t>
        </w:r>
        <w:proofErr w:type="spellStart"/>
        <w:proofErr w:type="gram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Л.Кассиль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"Твои защитники";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- </w:t>
        </w:r>
        <w:proofErr w:type="spellStart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>С.Михалков</w:t>
        </w:r>
        <w:proofErr w:type="spellEnd"/>
        <w:r w:rsidRPr="00C37A02">
          <w:rPr>
            <w:rFonts w:ascii="Times New Roman" w:hAnsi="Times New Roman" w:cs="Times New Roman"/>
            <w:i/>
            <w:iCs/>
            <w:color w:val="1D1B11" w:themeColor="background2" w:themeShade="1A"/>
            <w:sz w:val="28"/>
            <w:szCs w:val="28"/>
            <w:u w:val="single" w:color="000000" w:themeColor="text1"/>
          </w:rPr>
          <w:t xml:space="preserve"> "День Победы".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t> </w:t>
        </w:r>
        <w:r w:rsidRPr="00C37A02">
          <w:rPr>
            <w:rFonts w:ascii="Times New Roman" w:hAnsi="Times New Roman" w:cs="Times New Roman"/>
            <w:i/>
            <w:color w:val="1D1B11" w:themeColor="background2" w:themeShade="1A"/>
            <w:sz w:val="28"/>
            <w:szCs w:val="28"/>
            <w:u w:val="single" w:color="000000" w:themeColor="text1"/>
          </w:rPr>
          <w:br/>
  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 </w:t>
        </w:r>
      </w:ins>
    </w:p>
    <w:p w:rsidR="007655D5" w:rsidRPr="00C37A02" w:rsidRDefault="007655D5" w:rsidP="007655D5">
      <w:pPr>
        <w:rPr>
          <w:ins w:id="15" w:author="Unknown"/>
          <w:i/>
          <w:color w:val="1D1B11" w:themeColor="background2" w:themeShade="1A"/>
          <w:u w:val="single" w:color="000000" w:themeColor="text1"/>
        </w:rPr>
      </w:pPr>
      <w:r w:rsidRPr="00C37A02">
        <w:rPr>
          <w:i/>
          <w:noProof/>
          <w:color w:val="1D1B11" w:themeColor="background2" w:themeShade="1A"/>
          <w:u w:val="single" w:color="000000" w:themeColor="text1"/>
          <w:lang w:eastAsia="ru-RU"/>
        </w:rPr>
        <w:drawing>
          <wp:inline distT="0" distB="0" distL="0" distR="0" wp14:anchorId="55666473" wp14:editId="54287A06">
            <wp:extent cx="5372100" cy="3003570"/>
            <wp:effectExtent l="0" t="0" r="0" b="6350"/>
            <wp:docPr id="1" name="Рисунок 1" descr="http://ped-kopilka.ru/upload/blogs/2766_8d68685adfe6de346bea3e1020a844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766_8d68685adfe6de346bea3e1020a844c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D5" w:rsidRPr="00C37A02" w:rsidRDefault="007655D5" w:rsidP="007655D5">
      <w:pPr>
        <w:rPr>
          <w:ins w:id="16" w:author="Unknown"/>
          <w:rFonts w:ascii="Times New Roman" w:hAnsi="Times New Roman" w:cs="Times New Roman"/>
          <w:b/>
          <w:i/>
          <w:color w:val="1D1B11" w:themeColor="background2" w:themeShade="1A"/>
          <w:u w:val="single" w:color="000000" w:themeColor="text1"/>
        </w:rPr>
      </w:pPr>
      <w:ins w:id="17" w:author="Unknown">
        <w:r w:rsidRPr="00C37A02">
          <w:rPr>
            <w:i/>
            <w:color w:val="1D1B11" w:themeColor="background2" w:themeShade="1A"/>
            <w:u w:val="single" w:color="000000" w:themeColor="text1"/>
          </w:rPr>
          <w:br/>
        </w:r>
        <w:r w:rsidRPr="00C37A02">
          <w:rPr>
            <w:rFonts w:ascii="Times New Roman" w:hAnsi="Times New Roman" w:cs="Times New Roman"/>
            <w:b/>
            <w:i/>
            <w:iCs/>
            <w:color w:val="1D1B11" w:themeColor="background2" w:themeShade="1A"/>
            <w:u w:val="single" w:color="000000" w:themeColor="text1"/>
          </w:rPr>
          <w:t>Пусть мир украсит доброта</w:t>
        </w:r>
        <w:bookmarkStart w:id="18" w:name="_GoBack"/>
        <w:bookmarkEnd w:id="18"/>
        <w:proofErr w:type="gramStart"/>
        <w:r w:rsidRPr="00C37A02">
          <w:rPr>
            <w:rFonts w:ascii="Times New Roman" w:hAnsi="Times New Roman" w:cs="Times New Roman"/>
            <w:b/>
            <w:i/>
            <w:iCs/>
            <w:color w:val="1D1B11" w:themeColor="background2" w:themeShade="1A"/>
            <w:u w:val="single" w:color="000000" w:themeColor="text1"/>
          </w:rPr>
          <w:br/>
          <w:t>И</w:t>
        </w:r>
        <w:proofErr w:type="gramEnd"/>
        <w:r w:rsidRPr="00C37A02">
          <w:rPr>
            <w:rFonts w:ascii="Times New Roman" w:hAnsi="Times New Roman" w:cs="Times New Roman"/>
            <w:b/>
            <w:i/>
            <w:iCs/>
            <w:color w:val="1D1B11" w:themeColor="background2" w:themeShade="1A"/>
            <w:u w:val="single" w:color="000000" w:themeColor="text1"/>
          </w:rPr>
          <w:t xml:space="preserve"> расцветут улыбкой лица,</w:t>
        </w:r>
        <w:r w:rsidRPr="00C37A02">
          <w:rPr>
            <w:rFonts w:ascii="Times New Roman" w:hAnsi="Times New Roman" w:cs="Times New Roman"/>
            <w:b/>
            <w:i/>
            <w:iCs/>
            <w:color w:val="1D1B11" w:themeColor="background2" w:themeShade="1A"/>
            <w:u w:val="single" w:color="000000" w:themeColor="text1"/>
          </w:rPr>
          <w:br/>
          <w:t>А слово «страшное» война</w:t>
        </w:r>
        <w:r w:rsidRPr="00C37A02">
          <w:rPr>
            <w:rFonts w:ascii="Times New Roman" w:hAnsi="Times New Roman" w:cs="Times New Roman"/>
            <w:b/>
            <w:i/>
            <w:iCs/>
            <w:color w:val="1D1B11" w:themeColor="background2" w:themeShade="1A"/>
            <w:u w:val="single" w:color="000000" w:themeColor="text1"/>
          </w:rPr>
          <w:br/>
          <w:t>Пусть никогда не повториться!</w:t>
        </w:r>
        <w:r w:rsidRPr="00C37A02">
          <w:rPr>
            <w:rFonts w:ascii="Times New Roman" w:hAnsi="Times New Roman" w:cs="Times New Roman"/>
            <w:b/>
            <w:i/>
            <w:iCs/>
            <w:color w:val="1D1B11" w:themeColor="background2" w:themeShade="1A"/>
            <w:u w:val="single" w:color="000000" w:themeColor="text1"/>
          </w:rPr>
          <w:br/>
          <w:t>Пусть солнце светит над землей,</w:t>
        </w:r>
        <w:r w:rsidRPr="00C37A02">
          <w:rPr>
            <w:rFonts w:ascii="Times New Roman" w:hAnsi="Times New Roman" w:cs="Times New Roman"/>
            <w:b/>
            <w:i/>
            <w:iCs/>
            <w:color w:val="1D1B11" w:themeColor="background2" w:themeShade="1A"/>
            <w:u w:val="single" w:color="000000" w:themeColor="text1"/>
          </w:rPr>
          <w:br/>
          <w:t>Любовь шагает по планете.</w:t>
        </w:r>
        <w:r w:rsidRPr="00C37A02">
          <w:rPr>
            <w:rFonts w:ascii="Times New Roman" w:hAnsi="Times New Roman" w:cs="Times New Roman"/>
            <w:b/>
            <w:i/>
            <w:iCs/>
            <w:color w:val="1D1B11" w:themeColor="background2" w:themeShade="1A"/>
            <w:u w:val="single" w:color="000000" w:themeColor="text1"/>
          </w:rPr>
          <w:br/>
          <w:t>И в каждой пусть семье большой</w:t>
        </w:r>
        <w:proofErr w:type="gramStart"/>
        <w:r w:rsidRPr="00C37A02">
          <w:rPr>
            <w:rFonts w:ascii="Times New Roman" w:hAnsi="Times New Roman" w:cs="Times New Roman"/>
            <w:b/>
            <w:i/>
            <w:iCs/>
            <w:color w:val="1D1B11" w:themeColor="background2" w:themeShade="1A"/>
            <w:u w:val="single" w:color="000000" w:themeColor="text1"/>
          </w:rPr>
          <w:br/>
          <w:t>С</w:t>
        </w:r>
        <w:proofErr w:type="gramEnd"/>
        <w:r w:rsidRPr="00C37A02">
          <w:rPr>
            <w:rFonts w:ascii="Times New Roman" w:hAnsi="Times New Roman" w:cs="Times New Roman"/>
            <w:b/>
            <w:i/>
            <w:iCs/>
            <w:color w:val="1D1B11" w:themeColor="background2" w:themeShade="1A"/>
            <w:u w:val="single" w:color="000000" w:themeColor="text1"/>
          </w:rPr>
          <w:t xml:space="preserve"> любимой мамой будут дети!</w:t>
        </w:r>
        <w:r w:rsidRPr="00C37A02">
          <w:rPr>
            <w:rFonts w:ascii="Times New Roman" w:hAnsi="Times New Roman" w:cs="Times New Roman"/>
            <w:b/>
            <w:i/>
            <w:color w:val="1D1B11" w:themeColor="background2" w:themeShade="1A"/>
            <w:u w:val="single" w:color="000000" w:themeColor="text1"/>
          </w:rPr>
          <w:br/>
          <w:t>(М. В. Сидорова)</w:t>
        </w:r>
      </w:ins>
    </w:p>
    <w:p w:rsidR="00A4137B" w:rsidRDefault="00BE7542">
      <w:r w:rsidRPr="00BE7542">
        <w:t>http://ped-kopilka.ru/blogs/chukmareva/konsultacija-dlja-roditelei-raskazhem-detjam-o-velikoi-otechestvenoi-voine.html</w:t>
      </w:r>
    </w:p>
    <w:sectPr w:rsidR="00A4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D5"/>
    <w:rsid w:val="000F5457"/>
    <w:rsid w:val="007655D5"/>
    <w:rsid w:val="00A4137B"/>
    <w:rsid w:val="00BE7542"/>
    <w:rsid w:val="00C37A02"/>
    <w:rsid w:val="00F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71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6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2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vase</cp:lastModifiedBy>
  <cp:revision>3</cp:revision>
  <dcterms:created xsi:type="dcterms:W3CDTF">2015-04-22T17:33:00Z</dcterms:created>
  <dcterms:modified xsi:type="dcterms:W3CDTF">2015-04-23T05:55:00Z</dcterms:modified>
</cp:coreProperties>
</file>